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47E15A29" w:rsidR="00C57FA5" w:rsidRPr="00A8604D" w:rsidRDefault="00A60F81">
      <w:pPr>
        <w:jc w:val="center"/>
        <w:rPr>
          <w:rFonts w:ascii="Cambria" w:hAnsi="Cambria"/>
          <w:b/>
          <w:bCs/>
          <w:sz w:val="22"/>
          <w:szCs w:val="22"/>
        </w:rPr>
      </w:pPr>
      <w:ins w:id="0" w:author="Hivatal6" w:date="2023-09-28T15:14:00Z">
        <w:r>
          <w:rPr>
            <w:rFonts w:ascii="Cambria" w:hAnsi="Cambria"/>
            <w:b/>
            <w:bCs/>
            <w:sz w:val="22"/>
            <w:szCs w:val="22"/>
          </w:rPr>
          <w:t xml:space="preserve">Nyírkarász </w:t>
        </w:r>
      </w:ins>
      <w:ins w:id="1" w:author="Hivatal6" w:date="2023-09-28T15:15:00Z">
        <w:r>
          <w:rPr>
            <w:rFonts w:ascii="Cambria" w:hAnsi="Cambria"/>
            <w:b/>
            <w:bCs/>
            <w:sz w:val="22"/>
            <w:szCs w:val="22"/>
          </w:rPr>
          <w:t>Község</w:t>
        </w:r>
      </w:ins>
      <w:bookmarkStart w:id="2" w:name="_GoBack"/>
      <w:bookmarkEnd w:id="2"/>
      <w:del w:id="3" w:author="Hivatal6" w:date="2023-09-28T15:14:00Z">
        <w:r w:rsidR="00C57FA5" w:rsidRPr="00A8604D" w:rsidDel="00A60F81">
          <w:rPr>
            <w:rFonts w:ascii="Cambria" w:hAnsi="Cambria"/>
            <w:b/>
            <w:bCs/>
            <w:sz w:val="22"/>
            <w:szCs w:val="22"/>
          </w:rPr>
          <w:delText>………………….</w:delText>
        </w:r>
      </w:del>
      <w:r w:rsidR="00C57FA5" w:rsidRPr="00A8604D">
        <w:rPr>
          <w:rFonts w:ascii="Cambria" w:hAnsi="Cambria"/>
          <w:b/>
          <w:bCs/>
          <w:sz w:val="22"/>
          <w:szCs w:val="22"/>
        </w:rPr>
        <w:t xml:space="preserve"> 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63EA3E9E"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79667E"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5DE2FCFB"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F4029">
        <w:rPr>
          <w:rFonts w:ascii="Cambria" w:hAnsi="Cambria"/>
          <w:b/>
          <w:bCs/>
          <w:sz w:val="22"/>
          <w:szCs w:val="22"/>
        </w:rPr>
        <w:t>3</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F4029">
        <w:rPr>
          <w:rFonts w:ascii="Cambria" w:hAnsi="Cambria"/>
          <w:b/>
          <w:bCs/>
          <w:sz w:val="22"/>
          <w:szCs w:val="22"/>
        </w:rPr>
        <w:t>4</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 xml:space="preserve">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lastRenderedPageBreak/>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lastRenderedPageBreak/>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79667E"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BE3044">
        <w:rPr>
          <w:rFonts w:ascii="Cambria" w:hAnsi="Cambria"/>
          <w:sz w:val="22"/>
          <w:szCs w:val="22"/>
        </w:rPr>
        <w:t>…..</w:t>
      </w:r>
      <w:r w:rsidR="00E85266" w:rsidRPr="003F2230">
        <w:rPr>
          <w:rFonts w:ascii="Cambria" w:hAnsi="Cambria"/>
          <w:sz w:val="22"/>
          <w:szCs w:val="22"/>
        </w:rPr>
        <w:t xml:space="preserve">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lastRenderedPageBreak/>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F0248" w14:textId="77777777" w:rsidR="0079667E" w:rsidRDefault="0079667E" w:rsidP="002B7428">
      <w:r>
        <w:separator/>
      </w:r>
    </w:p>
  </w:endnote>
  <w:endnote w:type="continuationSeparator" w:id="0">
    <w:p w14:paraId="5B0E8FE7" w14:textId="77777777" w:rsidR="0079667E" w:rsidRDefault="0079667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2030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592F2" w14:textId="77777777" w:rsidR="0079667E" w:rsidRDefault="0079667E" w:rsidP="002B7428">
      <w:r>
        <w:separator/>
      </w:r>
    </w:p>
  </w:footnote>
  <w:footnote w:type="continuationSeparator" w:id="0">
    <w:p w14:paraId="375903BE" w14:textId="77777777" w:rsidR="0079667E" w:rsidRDefault="0079667E"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vatal6">
    <w15:presenceInfo w15:providerId="None" w15:userId="Hivatal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9667E"/>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0F81"/>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0F95-3920-4F4E-AA3A-ACE41E30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3114</Words>
  <Characters>21493</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24558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Hivatal6</cp:lastModifiedBy>
  <cp:revision>12</cp:revision>
  <cp:lastPrinted>2021-07-30T06:52:00Z</cp:lastPrinted>
  <dcterms:created xsi:type="dcterms:W3CDTF">2023-08-11T11:10:00Z</dcterms:created>
  <dcterms:modified xsi:type="dcterms:W3CDTF">2023-09-28T13:15:00Z</dcterms:modified>
</cp:coreProperties>
</file>